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51B0E" w14:textId="3FA754F9" w:rsidR="00EC5875" w:rsidRDefault="00695038" w:rsidP="00EC5875">
      <w:pPr>
        <w:jc w:val="center"/>
        <w:rPr>
          <w:ins w:id="0" w:author="campaninisandro" w:date="2025-06-05T10:36:00Z" w16du:dateUtc="2025-06-05T08:36:00Z"/>
          <w:b/>
          <w:bCs/>
          <w:sz w:val="28"/>
          <w:szCs w:val="28"/>
        </w:rPr>
      </w:pPr>
      <w:ins w:id="1" w:author="campaninisandro" w:date="2025-06-05T10:37:00Z" w16du:dateUtc="2025-06-05T08:37:00Z">
        <w:r>
          <w:rPr>
            <w:rFonts w:eastAsia="Times New Roman" w:cs="Times New Roman"/>
            <w:noProof/>
            <w:lang w:eastAsia="it-IT"/>
          </w:rPr>
          <w:drawing>
            <wp:inline distT="0" distB="0" distL="0" distR="0" wp14:anchorId="1173980C" wp14:editId="3E78824D">
              <wp:extent cx="2466975" cy="809625"/>
              <wp:effectExtent l="0" t="0" r="9525" b="9525"/>
              <wp:docPr id="1" name="Immagine 1" descr="Immagine che contiene Carattere, testo, Elementi grafici, logo&#10;&#10;Il contenuto generato dall'IA potrebbe non essere corretto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magine 1" descr="Immagine che contiene Carattere, testo, Elementi grafici, logo&#10;&#10;Il contenuto generato dall'IA potrebbe non essere corretto.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6697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0BACC81" w14:textId="305D7557" w:rsidR="00695038" w:rsidRDefault="000253DC">
      <w:pPr>
        <w:jc w:val="both"/>
        <w:rPr>
          <w:ins w:id="2" w:author="campaninisandro" w:date="2025-06-05T10:38:00Z" w16du:dateUtc="2025-06-05T08:38:00Z"/>
          <w:i/>
          <w:iCs/>
        </w:rPr>
        <w:pPrChange w:id="3" w:author="campaninisandro" w:date="2025-06-05T10:41:00Z" w16du:dateUtc="2025-06-05T08:41:00Z">
          <w:pPr/>
        </w:pPrChange>
      </w:pPr>
      <w:ins w:id="4" w:author="campaninisandro" w:date="2025-06-07T15:32:00Z" w16du:dateUtc="2025-06-07T13:32:00Z">
        <w:r>
          <w:rPr>
            <w:i/>
            <w:iCs/>
          </w:rPr>
          <w:t xml:space="preserve">Aggiornamento al </w:t>
        </w:r>
      </w:ins>
      <w:ins w:id="5" w:author="campaninisandro" w:date="2025-06-05T10:38:00Z" w16du:dateUtc="2025-06-05T08:38:00Z">
        <w:r w:rsidR="00695038">
          <w:rPr>
            <w:i/>
            <w:iCs/>
          </w:rPr>
          <w:t>07/06/2025</w:t>
        </w:r>
      </w:ins>
    </w:p>
    <w:p w14:paraId="762503C0" w14:textId="77777777" w:rsidR="00695038" w:rsidRPr="007A7001" w:rsidRDefault="00695038">
      <w:pPr>
        <w:jc w:val="both"/>
        <w:rPr>
          <w:ins w:id="6" w:author="campaninisandro" w:date="2025-06-05T10:38:00Z" w16du:dateUtc="2025-06-05T08:38:00Z"/>
          <w:i/>
          <w:iCs/>
        </w:rPr>
        <w:pPrChange w:id="7" w:author="campaninisandro" w:date="2025-06-05T10:41:00Z" w16du:dateUtc="2025-06-05T08:41:00Z">
          <w:pPr/>
        </w:pPrChange>
      </w:pPr>
    </w:p>
    <w:p w14:paraId="05122EA4" w14:textId="0F1AA5E4" w:rsidR="00F91EFA" w:rsidRPr="00695038" w:rsidRDefault="00F91EFA">
      <w:pPr>
        <w:jc w:val="center"/>
        <w:rPr>
          <w:b/>
          <w:bCs/>
          <w:sz w:val="36"/>
          <w:szCs w:val="36"/>
          <w:rPrChange w:id="8" w:author="campaninisandro" w:date="2025-06-05T10:40:00Z" w16du:dateUtc="2025-06-05T08:40:00Z">
            <w:rPr>
              <w:b/>
              <w:bCs/>
            </w:rPr>
          </w:rPrChange>
        </w:rPr>
        <w:pPrChange w:id="9" w:author="campaninisandro" w:date="2025-06-05T10:41:00Z" w16du:dateUtc="2025-06-05T08:41:00Z">
          <w:pPr/>
        </w:pPrChange>
      </w:pPr>
      <w:r w:rsidRPr="00695038">
        <w:rPr>
          <w:b/>
          <w:bCs/>
          <w:sz w:val="36"/>
          <w:szCs w:val="36"/>
          <w:rPrChange w:id="10" w:author="campaninisandro" w:date="2025-06-05T10:40:00Z" w16du:dateUtc="2025-06-05T08:40:00Z">
            <w:rPr>
              <w:b/>
              <w:bCs/>
            </w:rPr>
          </w:rPrChange>
        </w:rPr>
        <w:t>La cassa di espansione del torrente Baganza</w:t>
      </w:r>
    </w:p>
    <w:p w14:paraId="2593EB00" w14:textId="31879211" w:rsidR="00F91EFA" w:rsidRPr="00695038" w:rsidRDefault="00F91EFA">
      <w:pPr>
        <w:jc w:val="both"/>
        <w:rPr>
          <w:b/>
          <w:bCs/>
          <w:sz w:val="28"/>
          <w:szCs w:val="28"/>
          <w:rPrChange w:id="11" w:author="campaninisandro" w:date="2025-06-05T10:40:00Z" w16du:dateUtc="2025-06-05T08:40:00Z">
            <w:rPr>
              <w:b/>
              <w:bCs/>
            </w:rPr>
          </w:rPrChange>
        </w:rPr>
        <w:pPrChange w:id="12" w:author="campaninisandro" w:date="2025-06-05T10:41:00Z" w16du:dateUtc="2025-06-05T08:41:00Z">
          <w:pPr/>
        </w:pPrChange>
      </w:pPr>
      <w:r w:rsidRPr="00695038">
        <w:rPr>
          <w:b/>
          <w:bCs/>
          <w:sz w:val="28"/>
          <w:szCs w:val="28"/>
          <w:rPrChange w:id="13" w:author="campaninisandro" w:date="2025-06-05T10:40:00Z" w16du:dateUtc="2025-06-05T08:40:00Z">
            <w:rPr>
              <w:b/>
              <w:bCs/>
            </w:rPr>
          </w:rPrChange>
        </w:rPr>
        <w:t>Premessa</w:t>
      </w:r>
    </w:p>
    <w:p w14:paraId="36AB12ED" w14:textId="77777777" w:rsidR="00F91EFA" w:rsidRPr="00F91EFA" w:rsidRDefault="00F91EFA">
      <w:pPr>
        <w:jc w:val="both"/>
        <w:pPrChange w:id="14" w:author="campaninisandro" w:date="2025-06-05T10:41:00Z" w16du:dateUtc="2025-06-05T08:41:00Z">
          <w:pPr/>
        </w:pPrChange>
      </w:pPr>
      <w:r w:rsidRPr="00F91EFA">
        <w:t>Il nodo idraulico dei torrenti Parma e Baganza è critico e complesso, caratterizzato da un rischio idraulico molto elevato per la città di Parma, che proprio nel centro urbano della città vede la confluenza dei due corsi d’acqua.</w:t>
      </w:r>
    </w:p>
    <w:p w14:paraId="5C01E337" w14:textId="4F7F3DD7" w:rsidR="00F91EFA" w:rsidRPr="00F91EFA" w:rsidRDefault="00F91EFA">
      <w:pPr>
        <w:jc w:val="both"/>
        <w:pPrChange w:id="15" w:author="campaninisandro" w:date="2025-06-05T10:41:00Z" w16du:dateUtc="2025-06-05T08:41:00Z">
          <w:pPr/>
        </w:pPrChange>
      </w:pPr>
      <w:r w:rsidRPr="00F91EFA">
        <w:t>La complessità del nodo e la necessità d’intervenire con casse di espansione, su entrambi i corsi d’acqua, a monte della loro confluenza, per “laminare” parte dei volumi complessivi della piena</w:t>
      </w:r>
      <w:r w:rsidR="00867B8D">
        <w:t>,</w:t>
      </w:r>
      <w:r w:rsidRPr="00F91EFA">
        <w:t xml:space="preserve"> emerse già dalla Commissione De Marchi nel 1966. Dopo un percorso ventennale, nel novembre 2005 venne inaugurata la cassa di espansione sul torrente Parma: un’opera importante, in grado di raccogliere 12 milioni di m</w:t>
      </w:r>
      <w:r w:rsidRPr="00F91EFA">
        <w:rPr>
          <w:vertAlign w:val="superscript"/>
        </w:rPr>
        <w:t>3</w:t>
      </w:r>
      <w:r w:rsidRPr="00F91EFA">
        <w:t xml:space="preserve"> e che contribuisce in modo sensibile alla sicurezza della città. Ma non risolutiva, come messo drammaticamente in evidenza dalla piena del </w:t>
      </w:r>
      <w:r w:rsidR="00867B8D">
        <w:t xml:space="preserve">torrente </w:t>
      </w:r>
      <w:r w:rsidRPr="00F91EFA">
        <w:t xml:space="preserve">Baganza del 13-14 ottobre 2014. L’esondazione del Baganza in città ha provocato l’allagamento di interi quartieri e di diverse infrastrutture strategiche. Se non ci fosse stata la cassa di espansione del torrente Parma a “laminare” la piena del </w:t>
      </w:r>
      <w:r w:rsidR="00867B8D">
        <w:t xml:space="preserve">torrente </w:t>
      </w:r>
      <w:r w:rsidRPr="00F91EFA">
        <w:t>Parma stesso, la somma delle due piene (Baganza e Parma) avrebbe causato l’allagamento di tutto il centro storico cittadino</w:t>
      </w:r>
      <w:r w:rsidR="00867B8D">
        <w:t xml:space="preserve"> con conseguenze disastrose</w:t>
      </w:r>
      <w:r w:rsidRPr="00F91EFA">
        <w:t>.</w:t>
      </w:r>
    </w:p>
    <w:p w14:paraId="4F769C02" w14:textId="0FD30A3A" w:rsidR="00F91EFA" w:rsidRPr="00F91EFA" w:rsidRDefault="00F91EFA">
      <w:pPr>
        <w:jc w:val="both"/>
        <w:pPrChange w:id="16" w:author="campaninisandro" w:date="2025-06-05T10:41:00Z" w16du:dateUtc="2025-06-05T08:41:00Z">
          <w:pPr/>
        </w:pPrChange>
      </w:pPr>
      <w:r w:rsidRPr="00F91EFA">
        <w:t xml:space="preserve">La realizzazione della cassa di espansione sul torrente Parma, quindi, seppur abbia ridotto notevolmente il rischio idraulico, non consente ancora un ottimale grado di sicurezza e, subito dopo l’alluvione del 13-14 ottobre 2014, gli </w:t>
      </w:r>
      <w:r w:rsidR="00867B8D">
        <w:t>E</w:t>
      </w:r>
      <w:r w:rsidR="00867B8D" w:rsidRPr="00F91EFA">
        <w:t xml:space="preserve">nti </w:t>
      </w:r>
      <w:r w:rsidR="00867B8D">
        <w:t>T</w:t>
      </w:r>
      <w:r w:rsidRPr="00F91EFA">
        <w:t>erritoriali hanno promosso con convinzione la realizzazione della nuova cassa sul Torrente Baganza e avviato la richiesta del finanziamento nel Piano Nazionale sul Dissesto Idrogeologico.</w:t>
      </w:r>
    </w:p>
    <w:p w14:paraId="144BC934" w14:textId="70A9DC05" w:rsidR="00F91EFA" w:rsidRPr="00F91EFA" w:rsidRDefault="00F91EFA">
      <w:pPr>
        <w:jc w:val="both"/>
        <w:pPrChange w:id="17" w:author="campaninisandro" w:date="2025-06-05T10:41:00Z" w16du:dateUtc="2025-06-05T08:41:00Z">
          <w:pPr/>
        </w:pPrChange>
      </w:pPr>
      <w:r w:rsidRPr="00F91EFA">
        <w:t>L’Agenzia Interregionale per il fiume Po, individuata come il soggetto attuatore più idoneo, avendo già in gestione la cassa di espansione del Parma, ha chiuso a marzo del 2015 il progetto preliminare dell’opera e avviato un percorso partecipato con gli enti territoriali e portatori di interesse, per individuare gli approfondimenti tecnici e le azioni per migliorare dal punto di vista ambientale e della tutela del paesaggio nello sviluppo dell’iter di progettazione.</w:t>
      </w:r>
    </w:p>
    <w:p w14:paraId="3A728684" w14:textId="51D3A383" w:rsidR="00F91EFA" w:rsidRPr="00F91EFA" w:rsidRDefault="00F91EFA">
      <w:pPr>
        <w:jc w:val="both"/>
        <w:rPr>
          <w:b/>
          <w:bCs/>
        </w:rPr>
        <w:pPrChange w:id="18" w:author="campaninisandro" w:date="2025-06-05T10:41:00Z" w16du:dateUtc="2025-06-05T08:41:00Z">
          <w:pPr/>
        </w:pPrChange>
      </w:pPr>
      <w:r w:rsidRPr="00F91EFA">
        <w:t>Dopo aver concluso l’iter progettuale, nel maggio 2021, e aver ottenuto tutti i pareri di legge compreso quello della Direzione Generale Dighe (MIT)</w:t>
      </w:r>
      <w:r w:rsidR="00867B8D">
        <w:t>,</w:t>
      </w:r>
      <w:r w:rsidRPr="00F91EFA">
        <w:t xml:space="preserve"> essendo l’opera una “diga” ai sensi della circolare P.C.M. DSTN/2/7311 del 7/4/1999</w:t>
      </w:r>
      <w:r w:rsidR="00867B8D">
        <w:t xml:space="preserve"> “</w:t>
      </w:r>
      <w:r w:rsidRPr="00F91EFA">
        <w:t xml:space="preserve"> </w:t>
      </w:r>
      <w:r w:rsidRPr="00F91EFA">
        <w:rPr>
          <w:i/>
          <w:iCs/>
        </w:rPr>
        <w:t xml:space="preserve">opere idrauliche di regolazione, realizzate con opere di sbarramento trasversali al corso d’acqua, ed aventi le caratteristiche dimensionali di cui all’art.1 del D.L. 507/94, convertito con L. 584/94, ancorché destinate esclusivamente a </w:t>
      </w:r>
      <w:r w:rsidRPr="00F91EFA">
        <w:rPr>
          <w:i/>
          <w:iCs/>
        </w:rPr>
        <w:lastRenderedPageBreak/>
        <w:t>consentire l’accumulo temporaneo di acqua in occasione di eventi di pi</w:t>
      </w:r>
      <w:r w:rsidRPr="00F91EFA">
        <w:t>ena</w:t>
      </w:r>
      <w:r w:rsidR="00867B8D">
        <w:t>”</w:t>
      </w:r>
      <w:r w:rsidRPr="00F91EFA">
        <w:t>, i lavori sono stati aggiudicati nell’estate 2021, avviati ad ottobre dello stesso anno, e</w:t>
      </w:r>
      <w:r w:rsidR="00867B8D">
        <w:t>d</w:t>
      </w:r>
      <w:r w:rsidRPr="00F91EFA">
        <w:t xml:space="preserve"> </w:t>
      </w:r>
      <w:r w:rsidR="00867B8D" w:rsidRPr="00F91EFA">
        <w:t xml:space="preserve">ora </w:t>
      </w:r>
      <w:r w:rsidRPr="00F91EFA">
        <w:t>sono in piena esecuzione.</w:t>
      </w:r>
    </w:p>
    <w:p w14:paraId="569F3963" w14:textId="7E28A4E8" w:rsidR="00F91EFA" w:rsidRPr="00695038" w:rsidRDefault="00F91EFA">
      <w:pPr>
        <w:jc w:val="both"/>
        <w:rPr>
          <w:b/>
          <w:bCs/>
          <w:sz w:val="28"/>
          <w:szCs w:val="28"/>
          <w:rPrChange w:id="19" w:author="campaninisandro" w:date="2025-06-05T10:40:00Z" w16du:dateUtc="2025-06-05T08:40:00Z">
            <w:rPr>
              <w:b/>
              <w:bCs/>
            </w:rPr>
          </w:rPrChange>
        </w:rPr>
        <w:pPrChange w:id="20" w:author="campaninisandro" w:date="2025-06-05T10:41:00Z" w16du:dateUtc="2025-06-05T08:41:00Z">
          <w:pPr/>
        </w:pPrChange>
      </w:pPr>
      <w:del w:id="21" w:author="campaninisandro" w:date="2025-06-05T10:41:00Z" w16du:dateUtc="2025-06-05T08:41:00Z">
        <w:r w:rsidRPr="00695038" w:rsidDel="00695038">
          <w:rPr>
            <w:b/>
            <w:bCs/>
            <w:sz w:val="28"/>
            <w:szCs w:val="28"/>
            <w:rPrChange w:id="22" w:author="campaninisandro" w:date="2025-06-05T10:40:00Z" w16du:dateUtc="2025-06-05T08:40:00Z">
              <w:rPr>
                <w:b/>
                <w:bCs/>
              </w:rPr>
            </w:rPrChange>
          </w:rPr>
          <w:delText>Caratteristiche e f</w:delText>
        </w:r>
      </w:del>
      <w:ins w:id="23" w:author="campaninisandro" w:date="2025-06-05T10:41:00Z" w16du:dateUtc="2025-06-05T08:41:00Z">
        <w:r w:rsidR="00695038">
          <w:rPr>
            <w:b/>
            <w:bCs/>
            <w:sz w:val="28"/>
            <w:szCs w:val="28"/>
          </w:rPr>
          <w:t>F</w:t>
        </w:r>
      </w:ins>
      <w:r w:rsidRPr="00695038">
        <w:rPr>
          <w:b/>
          <w:bCs/>
          <w:sz w:val="28"/>
          <w:szCs w:val="28"/>
          <w:rPrChange w:id="24" w:author="campaninisandro" w:date="2025-06-05T10:40:00Z" w16du:dateUtc="2025-06-05T08:40:00Z">
            <w:rPr>
              <w:b/>
              <w:bCs/>
            </w:rPr>
          </w:rPrChange>
        </w:rPr>
        <w:t xml:space="preserve">inalità </w:t>
      </w:r>
      <w:ins w:id="25" w:author="campaninisandro" w:date="2025-06-05T10:41:00Z" w16du:dateUtc="2025-06-05T08:41:00Z">
        <w:r w:rsidR="00695038">
          <w:rPr>
            <w:b/>
            <w:bCs/>
            <w:sz w:val="28"/>
            <w:szCs w:val="28"/>
          </w:rPr>
          <w:t xml:space="preserve">e caratteristiche </w:t>
        </w:r>
      </w:ins>
      <w:r w:rsidRPr="00695038">
        <w:rPr>
          <w:b/>
          <w:bCs/>
          <w:sz w:val="28"/>
          <w:szCs w:val="28"/>
          <w:rPrChange w:id="26" w:author="campaninisandro" w:date="2025-06-05T10:40:00Z" w16du:dateUtc="2025-06-05T08:40:00Z">
            <w:rPr>
              <w:b/>
              <w:bCs/>
            </w:rPr>
          </w:rPrChange>
        </w:rPr>
        <w:t>della cassa di espansione</w:t>
      </w:r>
    </w:p>
    <w:p w14:paraId="35697716" w14:textId="15FF59F7" w:rsidR="00F91EFA" w:rsidRPr="00F91EFA" w:rsidRDefault="00F91EFA">
      <w:pPr>
        <w:jc w:val="both"/>
        <w:pPrChange w:id="27" w:author="campaninisandro" w:date="2025-06-05T10:41:00Z" w16du:dateUtc="2025-06-05T08:41:00Z">
          <w:pPr/>
        </w:pPrChange>
      </w:pPr>
      <w:r w:rsidRPr="00F91EFA">
        <w:t xml:space="preserve">La cassa di espansione del torrente Baganza è un’opera idraulica che viene realizzata da </w:t>
      </w:r>
      <w:proofErr w:type="spellStart"/>
      <w:r w:rsidRPr="00F91EFA">
        <w:t>AIPo</w:t>
      </w:r>
      <w:proofErr w:type="spellEnd"/>
      <w:r w:rsidRPr="00F91EFA">
        <w:t xml:space="preserve"> (Agenzia Interregionale per il fiume Po) con fondi statali e regionali, finalizzata a trattenere all’interno di un bacino artificiale (la cassa) le acque del Baganza in caso di piena. L’impianto occupa </w:t>
      </w:r>
      <w:r w:rsidR="00867B8D" w:rsidRPr="00F91EFA">
        <w:t>un’area</w:t>
      </w:r>
      <w:r w:rsidRPr="00F91EFA">
        <w:t xml:space="preserve"> complessiva </w:t>
      </w:r>
      <w:r w:rsidRPr="00F91EFA">
        <w:rPr>
          <w:b/>
          <w:bCs/>
        </w:rPr>
        <w:t xml:space="preserve">di </w:t>
      </w:r>
      <w:r w:rsidR="00867B8D">
        <w:rPr>
          <w:b/>
          <w:bCs/>
        </w:rPr>
        <w:t>6</w:t>
      </w:r>
      <w:r w:rsidR="00867B8D" w:rsidRPr="00F91EFA">
        <w:rPr>
          <w:b/>
          <w:bCs/>
        </w:rPr>
        <w:t xml:space="preserve">6 </w:t>
      </w:r>
      <w:r w:rsidRPr="00F91EFA">
        <w:rPr>
          <w:b/>
          <w:bCs/>
        </w:rPr>
        <w:t>ettari</w:t>
      </w:r>
      <w:r w:rsidRPr="00F91EFA">
        <w:t xml:space="preserve"> nei comuni di Parma, Sala Baganza Collecchio. Potrà contenere fino a 4,7 milioni di metri cubi di </w:t>
      </w:r>
      <w:r w:rsidR="00867B8D" w:rsidRPr="00F91EFA">
        <w:t>acqua, garantendo</w:t>
      </w:r>
      <w:r w:rsidRPr="00F91EFA">
        <w:t xml:space="preserve">, assieme alla cassa di espansione del torrente Parma, già in funzione dal 2005, un elevato grado di sicurezza ai centri urbani di Parma e di Colorno anche a fronte di piene eccezionali. </w:t>
      </w:r>
    </w:p>
    <w:p w14:paraId="2A0A64F4" w14:textId="77777777" w:rsidR="00F91EFA" w:rsidRPr="00F91EFA" w:rsidRDefault="00F91EFA">
      <w:pPr>
        <w:jc w:val="both"/>
        <w:pPrChange w:id="28" w:author="campaninisandro" w:date="2025-06-05T10:41:00Z" w16du:dateUtc="2025-06-05T08:41:00Z">
          <w:pPr/>
        </w:pPrChange>
      </w:pPr>
      <w:r w:rsidRPr="00F91EFA">
        <w:t xml:space="preserve">La cassa del Baganza è composta da due invasi che si riempiono in sequenza a seconda della quantità d’acqua che è necessario trattenere e prevede </w:t>
      </w:r>
      <w:r w:rsidRPr="00F91EFA">
        <w:rPr>
          <w:b/>
          <w:bCs/>
        </w:rPr>
        <w:t>tre manufatti in calcestruzzo</w:t>
      </w:r>
      <w:r w:rsidRPr="00F91EFA">
        <w:t xml:space="preserve"> per consentirne la regolazione idraulica, oltre a una </w:t>
      </w:r>
      <w:r w:rsidRPr="00695038">
        <w:rPr>
          <w:b/>
          <w:bCs/>
          <w:rPrChange w:id="29" w:author="campaninisandro" w:date="2025-06-05T10:39:00Z" w16du:dateUtc="2025-06-05T08:39:00Z">
            <w:rPr/>
          </w:rPrChange>
        </w:rPr>
        <w:t>briglia selettiva</w:t>
      </w:r>
      <w:r w:rsidRPr="00F91EFA">
        <w:t xml:space="preserve"> a monte.</w:t>
      </w:r>
    </w:p>
    <w:p w14:paraId="12E2B6C1" w14:textId="3C7A8292" w:rsidR="00F91EFA" w:rsidRPr="00695038" w:rsidRDefault="00F91EFA">
      <w:pPr>
        <w:pStyle w:val="Paragrafoelenco"/>
        <w:numPr>
          <w:ilvl w:val="0"/>
          <w:numId w:val="1"/>
        </w:numPr>
        <w:jc w:val="both"/>
        <w:rPr>
          <w:b/>
          <w:bCs/>
          <w:rPrChange w:id="30" w:author="campaninisandro" w:date="2025-06-05T10:39:00Z" w16du:dateUtc="2025-06-05T08:39:00Z">
            <w:rPr/>
          </w:rPrChange>
        </w:rPr>
        <w:pPrChange w:id="31" w:author="campaninisandro" w:date="2025-06-05T10:41:00Z" w16du:dateUtc="2025-06-05T08:41:00Z">
          <w:pPr/>
        </w:pPrChange>
      </w:pPr>
      <w:r w:rsidRPr="00695038">
        <w:rPr>
          <w:b/>
          <w:bCs/>
          <w:rPrChange w:id="32" w:author="campaninisandro" w:date="2025-06-05T10:39:00Z" w16du:dateUtc="2025-06-05T08:39:00Z">
            <w:rPr/>
          </w:rPrChange>
        </w:rPr>
        <w:t>Il manufatto “A”</w:t>
      </w:r>
    </w:p>
    <w:p w14:paraId="6BCFB5EF" w14:textId="5294CA7C" w:rsidR="00F91EFA" w:rsidRPr="00F91EFA" w:rsidRDefault="00F91EFA">
      <w:pPr>
        <w:jc w:val="both"/>
        <w:pPrChange w:id="33" w:author="campaninisandro" w:date="2025-06-05T10:41:00Z" w16du:dateUtc="2025-06-05T08:41:00Z">
          <w:pPr/>
        </w:pPrChange>
      </w:pPr>
      <w:r w:rsidRPr="00F91EFA">
        <w:t>Il primo (manufatto A) è l’opera che regola l’invaso del comparto n.1</w:t>
      </w:r>
      <w:r w:rsidR="00867B8D">
        <w:t xml:space="preserve"> </w:t>
      </w:r>
      <w:r w:rsidR="00867B8D" w:rsidRPr="00EC5875">
        <w:rPr>
          <w:i/>
          <w:iCs/>
        </w:rPr>
        <w:t>“in linea”</w:t>
      </w:r>
      <w:r w:rsidRPr="00F91EFA">
        <w:t>. Ha una lunghezza complessiva di 167 m e un’altezza variabile da 18,15 m a 21,45</w:t>
      </w:r>
      <w:r w:rsidR="00617B6D">
        <w:t xml:space="preserve"> m</w:t>
      </w:r>
      <w:r w:rsidRPr="00F91EFA">
        <w:t xml:space="preserve"> ed è provvisto di 4 “luci” di fondo (bocche per il passaggio dell’acqua), ciascuna delle quali è presidiata da una paratoia piana ad azionamento </w:t>
      </w:r>
      <w:proofErr w:type="spellStart"/>
      <w:r w:rsidRPr="00F91EFA">
        <w:t>oleomeccanico</w:t>
      </w:r>
      <w:proofErr w:type="spellEnd"/>
      <w:r w:rsidRPr="00F91EFA">
        <w:t xml:space="preserve">. Le </w:t>
      </w:r>
      <w:r w:rsidR="00867B8D" w:rsidRPr="00F91EFA">
        <w:t>paratoie restano</w:t>
      </w:r>
      <w:r w:rsidRPr="00F91EFA">
        <w:t xml:space="preserve"> aperte quando il fiume </w:t>
      </w:r>
      <w:proofErr w:type="gramStart"/>
      <w:r w:rsidRPr="00F91EFA">
        <w:t>è</w:t>
      </w:r>
      <w:proofErr w:type="gramEnd"/>
      <w:r w:rsidRPr="00F91EFA">
        <w:t xml:space="preserve"> condizioni normali</w:t>
      </w:r>
      <w:r w:rsidR="00617B6D">
        <w:t>,</w:t>
      </w:r>
      <w:r w:rsidRPr="00F91EFA">
        <w:t xml:space="preserve"> ma possono essere manovrate in caso di piena per regolare la portata del torrente in uscita. Per le sue caratteristiche costruttive è definita come “diga” e dunque deve rispettare tutte le prescrizioni regolamentari previste dalla Direzione Nazionale Dighe del Ministero delle Infrastrutture.</w:t>
      </w:r>
    </w:p>
    <w:p w14:paraId="1A83951A" w14:textId="1820C5C4" w:rsidR="00F91EFA" w:rsidRPr="00695038" w:rsidRDefault="00F91EFA">
      <w:pPr>
        <w:pStyle w:val="Paragrafoelenco"/>
        <w:numPr>
          <w:ilvl w:val="0"/>
          <w:numId w:val="1"/>
        </w:numPr>
        <w:jc w:val="both"/>
        <w:rPr>
          <w:b/>
          <w:bCs/>
          <w:rPrChange w:id="34" w:author="campaninisandro" w:date="2025-06-05T10:39:00Z" w16du:dateUtc="2025-06-05T08:39:00Z">
            <w:rPr/>
          </w:rPrChange>
        </w:rPr>
        <w:pPrChange w:id="35" w:author="campaninisandro" w:date="2025-06-05T10:41:00Z" w16du:dateUtc="2025-06-05T08:41:00Z">
          <w:pPr/>
        </w:pPrChange>
      </w:pPr>
      <w:r w:rsidRPr="00695038">
        <w:rPr>
          <w:b/>
          <w:bCs/>
          <w:rPrChange w:id="36" w:author="campaninisandro" w:date="2025-06-05T10:39:00Z" w16du:dateUtc="2025-06-05T08:39:00Z">
            <w:rPr/>
          </w:rPrChange>
        </w:rPr>
        <w:t>Il manufatto “B”</w:t>
      </w:r>
    </w:p>
    <w:p w14:paraId="44FBC2EA" w14:textId="3128E207" w:rsidR="00F91EFA" w:rsidRPr="00F91EFA" w:rsidRDefault="00F91EFA">
      <w:pPr>
        <w:jc w:val="both"/>
        <w:pPrChange w:id="37" w:author="campaninisandro" w:date="2025-06-05T10:41:00Z" w16du:dateUtc="2025-06-05T08:41:00Z">
          <w:pPr/>
        </w:pPrChange>
      </w:pPr>
      <w:r w:rsidRPr="00F91EFA">
        <w:t xml:space="preserve">Il manufatto B consente l’invaso del comparto n. 2 </w:t>
      </w:r>
      <w:r w:rsidR="00617B6D" w:rsidRPr="00EC5875">
        <w:rPr>
          <w:i/>
          <w:iCs/>
        </w:rPr>
        <w:t>“in derivazione”</w:t>
      </w:r>
      <w:r w:rsidR="00617B6D">
        <w:rPr>
          <w:i/>
          <w:iCs/>
        </w:rPr>
        <w:t>,</w:t>
      </w:r>
      <w:r w:rsidR="00617B6D">
        <w:t xml:space="preserve"> </w:t>
      </w:r>
      <w:r w:rsidRPr="00F91EFA">
        <w:t>nel caso non sia sufficiente il comparto n.1. Ha una lunghezza complessiva di 192 m e un’altezza variabile da 15,20 m (in corrispondenza dello sfioro) a 21,45 m. Al fine di consentire lo scarico dal comparto 1, nel manufatto B è stato collocato uno scarico presidiato da una paratoia movimentata con un impianto oleodinamico</w:t>
      </w:r>
    </w:p>
    <w:p w14:paraId="097154E4" w14:textId="7850F207" w:rsidR="00F91EFA" w:rsidRPr="00695038" w:rsidRDefault="00F91EFA">
      <w:pPr>
        <w:pStyle w:val="Paragrafoelenco"/>
        <w:numPr>
          <w:ilvl w:val="0"/>
          <w:numId w:val="1"/>
        </w:numPr>
        <w:jc w:val="both"/>
        <w:rPr>
          <w:b/>
          <w:bCs/>
          <w:rPrChange w:id="38" w:author="campaninisandro" w:date="2025-06-05T10:39:00Z" w16du:dateUtc="2025-06-05T08:39:00Z">
            <w:rPr/>
          </w:rPrChange>
        </w:rPr>
        <w:pPrChange w:id="39" w:author="campaninisandro" w:date="2025-06-05T10:41:00Z" w16du:dateUtc="2025-06-05T08:41:00Z">
          <w:pPr/>
        </w:pPrChange>
      </w:pPr>
      <w:r w:rsidRPr="00695038">
        <w:rPr>
          <w:b/>
          <w:bCs/>
          <w:rPrChange w:id="40" w:author="campaninisandro" w:date="2025-06-05T10:39:00Z" w16du:dateUtc="2025-06-05T08:39:00Z">
            <w:rPr/>
          </w:rPrChange>
        </w:rPr>
        <w:t xml:space="preserve">Il manufatto “C” </w:t>
      </w:r>
    </w:p>
    <w:p w14:paraId="5BD2660D" w14:textId="77777777" w:rsidR="00F91EFA" w:rsidRPr="00F91EFA" w:rsidRDefault="00F91EFA">
      <w:pPr>
        <w:jc w:val="both"/>
        <w:pPrChange w:id="41" w:author="campaninisandro" w:date="2025-06-05T10:41:00Z" w16du:dateUtc="2025-06-05T08:41:00Z">
          <w:pPr/>
        </w:pPrChange>
      </w:pPr>
      <w:r w:rsidRPr="00F91EFA">
        <w:t xml:space="preserve">Il manufatto C è l’opera di scarico del comparto n. 2 e lo sfioratore di sicurezza della cassa di espansione.  </w:t>
      </w:r>
    </w:p>
    <w:p w14:paraId="31A1D58B" w14:textId="77777777" w:rsidR="00F91EFA" w:rsidRPr="00F91EFA" w:rsidRDefault="00F91EFA">
      <w:pPr>
        <w:jc w:val="both"/>
        <w:pPrChange w:id="42" w:author="campaninisandro" w:date="2025-06-05T10:41:00Z" w16du:dateUtc="2025-06-05T08:41:00Z">
          <w:pPr/>
        </w:pPrChange>
      </w:pPr>
      <w:r w:rsidRPr="00F91EFA">
        <w:t>Al fine di consentire lo scarico dell’invaso del comporto 2, lateralmente al profilo di sfioro sono presenti due manufatti scatolari di dimensioni nette interne pari a 2,5 x 2,5 m, presidiati da paratoie piane, anch’esse movimentate con un impianto oleodinamico.</w:t>
      </w:r>
    </w:p>
    <w:p w14:paraId="37A1EC10" w14:textId="77777777" w:rsidR="00695038" w:rsidRDefault="00695038">
      <w:pPr>
        <w:jc w:val="both"/>
        <w:rPr>
          <w:ins w:id="43" w:author="campaninisandro" w:date="2025-06-05T10:39:00Z" w16du:dateUtc="2025-06-05T08:39:00Z"/>
          <w:b/>
          <w:bCs/>
        </w:rPr>
        <w:pPrChange w:id="44" w:author="campaninisandro" w:date="2025-06-05T10:41:00Z" w16du:dateUtc="2025-06-05T08:41:00Z">
          <w:pPr/>
        </w:pPrChange>
      </w:pPr>
    </w:p>
    <w:p w14:paraId="4741CD17" w14:textId="0484AD47" w:rsidR="00A51934" w:rsidRPr="00695038" w:rsidRDefault="00A51934">
      <w:pPr>
        <w:pStyle w:val="Paragrafoelenco"/>
        <w:numPr>
          <w:ilvl w:val="0"/>
          <w:numId w:val="1"/>
        </w:numPr>
        <w:jc w:val="both"/>
        <w:rPr>
          <w:b/>
          <w:bCs/>
          <w:rPrChange w:id="45" w:author="campaninisandro" w:date="2025-06-05T10:39:00Z" w16du:dateUtc="2025-06-05T08:39:00Z">
            <w:rPr/>
          </w:rPrChange>
        </w:rPr>
        <w:pPrChange w:id="46" w:author="campaninisandro" w:date="2025-06-05T10:41:00Z" w16du:dateUtc="2025-06-05T08:41:00Z">
          <w:pPr/>
        </w:pPrChange>
      </w:pPr>
      <w:r w:rsidRPr="00695038">
        <w:rPr>
          <w:b/>
          <w:bCs/>
          <w:rPrChange w:id="47" w:author="campaninisandro" w:date="2025-06-05T10:39:00Z" w16du:dateUtc="2025-06-05T08:39:00Z">
            <w:rPr/>
          </w:rPrChange>
        </w:rPr>
        <w:lastRenderedPageBreak/>
        <w:t xml:space="preserve">Consolidamenti </w:t>
      </w:r>
      <w:r w:rsidR="00B76AB3" w:rsidRPr="00695038">
        <w:rPr>
          <w:b/>
          <w:bCs/>
          <w:rPrChange w:id="48" w:author="campaninisandro" w:date="2025-06-05T10:39:00Z" w16du:dateUtc="2025-06-05T08:39:00Z">
            <w:rPr/>
          </w:rPrChange>
        </w:rPr>
        <w:t xml:space="preserve">delle fondazioni </w:t>
      </w:r>
      <w:r w:rsidRPr="00695038">
        <w:rPr>
          <w:b/>
          <w:bCs/>
          <w:rPrChange w:id="49" w:author="campaninisandro" w:date="2025-06-05T10:39:00Z" w16du:dateUtc="2025-06-05T08:39:00Z">
            <w:rPr/>
          </w:rPrChange>
        </w:rPr>
        <w:t>e schermature idrauliche</w:t>
      </w:r>
    </w:p>
    <w:p w14:paraId="7650BC88" w14:textId="55DED9B8" w:rsidR="00771F6D" w:rsidRDefault="00771F6D">
      <w:pPr>
        <w:jc w:val="both"/>
        <w:pPrChange w:id="50" w:author="campaninisandro" w:date="2025-06-05T10:41:00Z" w16du:dateUtc="2025-06-05T08:41:00Z">
          <w:pPr/>
        </w:pPrChange>
      </w:pPr>
      <w:r>
        <w:t>Al di sotto dei manufatti A e B</w:t>
      </w:r>
      <w:r w:rsidR="00123B2F">
        <w:t>,</w:t>
      </w:r>
      <w:r>
        <w:t xml:space="preserve"> i terreni</w:t>
      </w:r>
      <w:r w:rsidR="00123B2F">
        <w:t xml:space="preserve"> di fondazione</w:t>
      </w:r>
      <w:r>
        <w:t xml:space="preserve"> sono stati consolidati </w:t>
      </w:r>
      <w:r w:rsidRPr="00F91EFA">
        <w:t xml:space="preserve">mediante trattamenti colonnari jet </w:t>
      </w:r>
      <w:proofErr w:type="spellStart"/>
      <w:r w:rsidRPr="00F91EFA">
        <w:t>grouting</w:t>
      </w:r>
      <w:proofErr w:type="spellEnd"/>
      <w:r w:rsidRPr="00F91EFA">
        <w:t xml:space="preserve"> con tecnologia </w:t>
      </w:r>
      <w:proofErr w:type="spellStart"/>
      <w:r w:rsidRPr="00F91EFA">
        <w:t>bifluido</w:t>
      </w:r>
      <w:proofErr w:type="spellEnd"/>
      <w:r w:rsidRPr="00F91EFA">
        <w:t xml:space="preserve"> del diametro ø1200 mm</w:t>
      </w:r>
      <w:r>
        <w:t xml:space="preserve"> e realizzati due schermi idraulici continui, con la medesima soluzione tecnica, per impedire la filtrazione al di sotto delle strutture.</w:t>
      </w:r>
    </w:p>
    <w:p w14:paraId="0AB7B036" w14:textId="60A0E475" w:rsidR="00A51934" w:rsidRPr="00695038" w:rsidRDefault="00B76AB3">
      <w:pPr>
        <w:jc w:val="both"/>
        <w:pPrChange w:id="51" w:author="campaninisandro" w:date="2025-06-05T10:41:00Z" w16du:dateUtc="2025-06-05T08:41:00Z">
          <w:pPr/>
        </w:pPrChange>
      </w:pPr>
      <w:r>
        <w:t xml:space="preserve">Sempre con funzione di schermatura </w:t>
      </w:r>
      <w:r w:rsidR="00771F6D">
        <w:t>idraulic</w:t>
      </w:r>
      <w:r>
        <w:t>a</w:t>
      </w:r>
      <w:r w:rsidR="00123B2F">
        <w:t>,</w:t>
      </w:r>
      <w:r w:rsidR="00771F6D">
        <w:t xml:space="preserve"> sono stati realizzati</w:t>
      </w:r>
      <w:r>
        <w:t xml:space="preserve">, </w:t>
      </w:r>
      <w:r w:rsidR="00771F6D">
        <w:t>anche al di sotto di gran parte delle arginature</w:t>
      </w:r>
      <w:r>
        <w:t>,</w:t>
      </w:r>
      <w:r w:rsidR="00A51934" w:rsidRPr="00A51934">
        <w:t xml:space="preserve"> </w:t>
      </w:r>
      <w:r w:rsidRPr="00A51934">
        <w:t xml:space="preserve">due file contrapposte di schermi eseguiti </w:t>
      </w:r>
      <w:r w:rsidR="00A51934" w:rsidRPr="00A51934">
        <w:t xml:space="preserve">con tecnologia </w:t>
      </w:r>
      <w:r w:rsidR="00A51934" w:rsidRPr="00695038">
        <w:rPr>
          <w:rPrChange w:id="52" w:author="campaninisandro" w:date="2025-06-05T10:39:00Z" w16du:dateUtc="2025-06-05T08:39:00Z">
            <w:rPr>
              <w:b/>
              <w:bCs/>
            </w:rPr>
          </w:rPrChange>
        </w:rPr>
        <w:t xml:space="preserve">jet </w:t>
      </w:r>
      <w:proofErr w:type="spellStart"/>
      <w:r w:rsidR="00A51934" w:rsidRPr="00695038">
        <w:rPr>
          <w:rPrChange w:id="53" w:author="campaninisandro" w:date="2025-06-05T10:39:00Z" w16du:dateUtc="2025-06-05T08:39:00Z">
            <w:rPr>
              <w:b/>
              <w:bCs/>
            </w:rPr>
          </w:rPrChange>
        </w:rPr>
        <w:t>grouting</w:t>
      </w:r>
      <w:proofErr w:type="spellEnd"/>
      <w:r w:rsidR="00A51934" w:rsidRPr="00695038">
        <w:rPr>
          <w:rPrChange w:id="54" w:author="campaninisandro" w:date="2025-06-05T10:39:00Z" w16du:dateUtc="2025-06-05T08:39:00Z">
            <w:rPr>
              <w:b/>
              <w:bCs/>
            </w:rPr>
          </w:rPrChange>
        </w:rPr>
        <w:t xml:space="preserve"> doppio-lamellare</w:t>
      </w:r>
      <w:r w:rsidRPr="00695038">
        <w:rPr>
          <w:rPrChange w:id="55" w:author="campaninisandro" w:date="2025-06-05T10:39:00Z" w16du:dateUtc="2025-06-05T08:39:00Z">
            <w:rPr>
              <w:b/>
              <w:bCs/>
            </w:rPr>
          </w:rPrChange>
        </w:rPr>
        <w:t xml:space="preserve">, </w:t>
      </w:r>
      <w:r w:rsidR="00A51934" w:rsidRPr="00695038">
        <w:t xml:space="preserve">tramite ugelli mono-direzionati, usando il </w:t>
      </w:r>
      <w:r w:rsidR="00A51934" w:rsidRPr="00695038">
        <w:rPr>
          <w:rPrChange w:id="56" w:author="campaninisandro" w:date="2025-06-05T10:39:00Z" w16du:dateUtc="2025-06-05T08:39:00Z">
            <w:rPr>
              <w:b/>
              <w:bCs/>
            </w:rPr>
          </w:rPrChange>
        </w:rPr>
        <w:t xml:space="preserve">sistema </w:t>
      </w:r>
      <w:proofErr w:type="spellStart"/>
      <w:r w:rsidR="00A51934" w:rsidRPr="00695038">
        <w:rPr>
          <w:rPrChange w:id="57" w:author="campaninisandro" w:date="2025-06-05T10:39:00Z" w16du:dateUtc="2025-06-05T08:39:00Z">
            <w:rPr>
              <w:b/>
              <w:bCs/>
            </w:rPr>
          </w:rPrChange>
        </w:rPr>
        <w:t>bifluido</w:t>
      </w:r>
      <w:proofErr w:type="spellEnd"/>
      <w:r w:rsidR="00A51934" w:rsidRPr="00695038">
        <w:rPr>
          <w:rPrChange w:id="58" w:author="campaninisandro" w:date="2025-06-05T10:39:00Z" w16du:dateUtc="2025-06-05T08:39:00Z">
            <w:rPr>
              <w:b/>
              <w:bCs/>
            </w:rPr>
          </w:rPrChange>
        </w:rPr>
        <w:t>, con interasse 3,2 m e raggio d’azione di 1,75 m.</w:t>
      </w:r>
    </w:p>
    <w:p w14:paraId="288A00A7" w14:textId="37DB8252" w:rsidR="00F91EFA" w:rsidRPr="00F91EFA" w:rsidDel="00695038" w:rsidRDefault="00F91EFA">
      <w:pPr>
        <w:pStyle w:val="Paragrafoelenco"/>
        <w:numPr>
          <w:ilvl w:val="0"/>
          <w:numId w:val="1"/>
        </w:numPr>
        <w:jc w:val="both"/>
        <w:rPr>
          <w:del w:id="59" w:author="campaninisandro" w:date="2025-06-05T10:39:00Z" w16du:dateUtc="2025-06-05T08:39:00Z"/>
        </w:rPr>
        <w:pPrChange w:id="60" w:author="campaninisandro" w:date="2025-06-05T10:41:00Z" w16du:dateUtc="2025-06-05T08:41:00Z">
          <w:pPr/>
        </w:pPrChange>
      </w:pPr>
    </w:p>
    <w:p w14:paraId="5147C143" w14:textId="0864B13B" w:rsidR="00F91EFA" w:rsidRPr="00F91EFA" w:rsidRDefault="00F91EFA">
      <w:pPr>
        <w:pStyle w:val="Paragrafoelenco"/>
        <w:numPr>
          <w:ilvl w:val="0"/>
          <w:numId w:val="1"/>
        </w:numPr>
        <w:jc w:val="both"/>
        <w:rPr>
          <w:b/>
          <w:bCs/>
        </w:rPr>
        <w:pPrChange w:id="61" w:author="campaninisandro" w:date="2025-06-05T10:41:00Z" w16du:dateUtc="2025-06-05T08:41:00Z">
          <w:pPr/>
        </w:pPrChange>
      </w:pPr>
      <w:r w:rsidRPr="00F91EFA">
        <w:rPr>
          <w:b/>
          <w:bCs/>
        </w:rPr>
        <w:t xml:space="preserve">La briglia selettiva di monte </w:t>
      </w:r>
    </w:p>
    <w:p w14:paraId="48CE02D4" w14:textId="6C45ECE3" w:rsidR="00F91EFA" w:rsidRPr="00F91EFA" w:rsidRDefault="00F91EFA">
      <w:pPr>
        <w:jc w:val="both"/>
        <w:pPrChange w:id="62" w:author="campaninisandro" w:date="2025-06-05T10:41:00Z" w16du:dateUtc="2025-06-05T08:41:00Z">
          <w:pPr/>
        </w:pPrChange>
      </w:pPr>
      <w:r w:rsidRPr="00F91EFA">
        <w:t xml:space="preserve">La briglia di monte è la struttura d’ingresso dell’invaso. L’opera è fondata su 390 pali in calcestruzzo armato </w:t>
      </w:r>
      <w:r w:rsidR="00617B6D" w:rsidRPr="00F91EFA">
        <w:t>di altezza</w:t>
      </w:r>
      <w:r w:rsidRPr="00F91EFA">
        <w:t xml:space="preserve"> pari a 19 m e 8 metri a seconda delle esigenze costruttive. </w:t>
      </w:r>
    </w:p>
    <w:p w14:paraId="224F508A" w14:textId="0054F4E3" w:rsidR="00F91EFA" w:rsidRPr="00695038" w:rsidDel="00EC5875" w:rsidRDefault="00F91EFA">
      <w:pPr>
        <w:jc w:val="both"/>
        <w:rPr>
          <w:del w:id="63" w:author="campaninisandro" w:date="2025-06-05T10:35:00Z" w16du:dateUtc="2025-06-05T08:35:00Z"/>
          <w:b/>
          <w:bCs/>
          <w:sz w:val="28"/>
          <w:szCs w:val="28"/>
          <w:rPrChange w:id="64" w:author="campaninisandro" w:date="2025-06-05T10:40:00Z" w16du:dateUtc="2025-06-05T08:40:00Z">
            <w:rPr>
              <w:del w:id="65" w:author="campaninisandro" w:date="2025-06-05T10:35:00Z" w16du:dateUtc="2025-06-05T08:35:00Z"/>
              <w:b/>
              <w:bCs/>
            </w:rPr>
          </w:rPrChange>
        </w:rPr>
        <w:pPrChange w:id="66" w:author="campaninisandro" w:date="2025-06-05T10:41:00Z" w16du:dateUtc="2025-06-05T08:41:00Z">
          <w:pPr/>
        </w:pPrChange>
      </w:pPr>
    </w:p>
    <w:p w14:paraId="57D18996" w14:textId="5F5FA129" w:rsidR="00F91EFA" w:rsidRPr="00F91EFA" w:rsidRDefault="00EC5875">
      <w:pPr>
        <w:jc w:val="both"/>
        <w:rPr>
          <w:b/>
          <w:bCs/>
        </w:rPr>
        <w:pPrChange w:id="67" w:author="campaninisandro" w:date="2025-06-05T10:41:00Z" w16du:dateUtc="2025-06-05T08:41:00Z">
          <w:pPr/>
        </w:pPrChange>
      </w:pPr>
      <w:ins w:id="68" w:author="campaninisandro" w:date="2025-06-05T10:35:00Z" w16du:dateUtc="2025-06-05T08:35:00Z">
        <w:r w:rsidRPr="00695038">
          <w:rPr>
            <w:b/>
            <w:bCs/>
            <w:sz w:val="28"/>
            <w:szCs w:val="28"/>
            <w:rPrChange w:id="69" w:author="campaninisandro" w:date="2025-06-05T10:40:00Z" w16du:dateUtc="2025-06-05T08:40:00Z">
              <w:rPr>
                <w:b/>
                <w:bCs/>
              </w:rPr>
            </w:rPrChange>
          </w:rPr>
          <w:t xml:space="preserve">Stato di avanzamento e </w:t>
        </w:r>
      </w:ins>
      <w:del w:id="70" w:author="campaninisandro" w:date="2025-06-05T10:35:00Z" w16du:dateUtc="2025-06-05T08:35:00Z">
        <w:r w:rsidR="00F91EFA" w:rsidRPr="00695038" w:rsidDel="00EC5875">
          <w:rPr>
            <w:b/>
            <w:bCs/>
            <w:sz w:val="28"/>
            <w:szCs w:val="28"/>
            <w:rPrChange w:id="71" w:author="campaninisandro" w:date="2025-06-05T10:40:00Z" w16du:dateUtc="2025-06-05T08:40:00Z">
              <w:rPr>
                <w:b/>
                <w:bCs/>
              </w:rPr>
            </w:rPrChange>
          </w:rPr>
          <w:delText>T</w:delText>
        </w:r>
      </w:del>
      <w:ins w:id="72" w:author="campaninisandro" w:date="2025-06-05T10:34:00Z" w16du:dateUtc="2025-06-05T08:34:00Z">
        <w:r w:rsidRPr="00695038">
          <w:rPr>
            <w:b/>
            <w:bCs/>
            <w:sz w:val="28"/>
            <w:szCs w:val="28"/>
            <w:rPrChange w:id="73" w:author="campaninisandro" w:date="2025-06-05T10:40:00Z" w16du:dateUtc="2025-06-05T08:40:00Z">
              <w:rPr>
                <w:b/>
                <w:bCs/>
              </w:rPr>
            </w:rPrChange>
          </w:rPr>
          <w:t xml:space="preserve"> costi</w:t>
        </w:r>
      </w:ins>
      <w:del w:id="74" w:author="campaninisandro" w:date="2025-06-05T10:35:00Z" w16du:dateUtc="2025-06-05T08:35:00Z">
        <w:r w:rsidR="00F91EFA" w:rsidRPr="00F91EFA" w:rsidDel="00EC5875">
          <w:rPr>
            <w:b/>
            <w:bCs/>
          </w:rPr>
          <w:delText>EMPI E COSTI</w:delText>
        </w:r>
      </w:del>
    </w:p>
    <w:p w14:paraId="7F379FF0" w14:textId="77777777" w:rsidR="00123B2F" w:rsidRDefault="00F91EFA">
      <w:pPr>
        <w:jc w:val="both"/>
        <w:pPrChange w:id="75" w:author="campaninisandro" w:date="2025-06-05T10:41:00Z" w16du:dateUtc="2025-06-05T08:41:00Z">
          <w:pPr/>
        </w:pPrChange>
      </w:pPr>
      <w:r w:rsidRPr="00F91EFA">
        <w:t>I lavori della cassa sono iniziati nel</w:t>
      </w:r>
      <w:r w:rsidR="00771F6D">
        <w:t>l’ottobre del</w:t>
      </w:r>
      <w:r w:rsidRPr="00F91EFA">
        <w:t xml:space="preserve"> </w:t>
      </w:r>
      <w:r w:rsidRPr="00123B2F">
        <w:t>2021</w:t>
      </w:r>
      <w:r w:rsidR="00B76AB3" w:rsidRPr="00123B2F">
        <w:t xml:space="preserve"> </w:t>
      </w:r>
      <w:r w:rsidR="00B76AB3" w:rsidRPr="00EC5875">
        <w:t xml:space="preserve">e l’opera, ad oggi, giugno 2025, ha superato il 67% d’avanzamento. </w:t>
      </w:r>
    </w:p>
    <w:p w14:paraId="118F4960" w14:textId="1C63277A" w:rsidR="00F91EFA" w:rsidRDefault="00B76AB3">
      <w:pPr>
        <w:jc w:val="both"/>
        <w:pPrChange w:id="76" w:author="campaninisandro" w:date="2025-06-05T10:41:00Z" w16du:dateUtc="2025-06-05T08:41:00Z">
          <w:pPr/>
        </w:pPrChange>
      </w:pPr>
      <w:r w:rsidRPr="00EC5875">
        <w:t xml:space="preserve">Le lavorazioni </w:t>
      </w:r>
      <w:r w:rsidR="00F91EFA" w:rsidRPr="00F91EFA">
        <w:t>sono sempre proseguit</w:t>
      </w:r>
      <w:r w:rsidR="00123B2F">
        <w:t>e</w:t>
      </w:r>
      <w:r w:rsidR="00F91EFA" w:rsidRPr="00F91EFA">
        <w:t xml:space="preserve">, salvo per i periodi </w:t>
      </w:r>
      <w:r w:rsidR="00A51934" w:rsidRPr="00F91EFA">
        <w:t>di sospensione</w:t>
      </w:r>
      <w:r w:rsidR="00F91EFA" w:rsidRPr="00F91EFA">
        <w:t xml:space="preserve"> obbligata a causa di condizioni meteo avverse</w:t>
      </w:r>
      <w:r>
        <w:t xml:space="preserve"> che purtroppo sono ineliminabili per lavori realizzati </w:t>
      </w:r>
      <w:r w:rsidR="00123B2F">
        <w:t xml:space="preserve">completamente </w:t>
      </w:r>
      <w:r>
        <w:t>all’interno del corso d’acqua</w:t>
      </w:r>
      <w:r w:rsidR="00F91EFA" w:rsidRPr="00F91EFA">
        <w:t>.</w:t>
      </w:r>
      <w:r w:rsidR="00123B2F">
        <w:t xml:space="preserve"> </w:t>
      </w:r>
      <w:r w:rsidR="00F91EFA" w:rsidRPr="00F91EFA">
        <w:t>Il costo complessivo</w:t>
      </w:r>
      <w:r w:rsidRPr="00B76AB3">
        <w:t xml:space="preserve"> </w:t>
      </w:r>
      <w:r w:rsidRPr="00F91EFA">
        <w:t>dell’opera</w:t>
      </w:r>
      <w:r>
        <w:t xml:space="preserve">, dopo l’adeguamento prezzi </w:t>
      </w:r>
      <w:r w:rsidR="00123B2F">
        <w:t>dovuto a</w:t>
      </w:r>
      <w:r>
        <w:t>l caro materiale</w:t>
      </w:r>
      <w:r w:rsidR="00123B2F">
        <w:t xml:space="preserve"> registratosi in questi anni</w:t>
      </w:r>
      <w:r>
        <w:t>,</w:t>
      </w:r>
      <w:r w:rsidR="00F91EFA" w:rsidRPr="00F91EFA">
        <w:t xml:space="preserve"> ammonta a</w:t>
      </w:r>
      <w:r w:rsidR="00A51934">
        <w:t xml:space="preserve"> </w:t>
      </w:r>
      <w:r w:rsidR="00771F6D">
        <w:t xml:space="preserve">€ </w:t>
      </w:r>
      <w:r w:rsidR="00A51934">
        <w:t>115.000.000</w:t>
      </w:r>
      <w:ins w:id="77" w:author="campaninisandro" w:date="2025-06-05T10:35:00Z" w16du:dateUtc="2025-06-05T08:35:00Z">
        <w:r w:rsidR="00EC5875">
          <w:t>.</w:t>
        </w:r>
      </w:ins>
      <w:del w:id="78" w:author="campaninisandro" w:date="2025-06-05T10:35:00Z" w16du:dateUtc="2025-06-05T08:35:00Z">
        <w:r w:rsidR="00A51934" w:rsidDel="00EC5875">
          <w:delText>,00</w:delText>
        </w:r>
      </w:del>
      <w:r w:rsidR="00F91EFA" w:rsidRPr="00F91EFA">
        <w:t xml:space="preserve"> La conclusione dei lavori è prevista </w:t>
      </w:r>
      <w:ins w:id="79" w:author="campaninisandro" w:date="2025-06-05T10:36:00Z" w16du:dateUtc="2025-06-05T08:36:00Z">
        <w:r w:rsidR="00EC5875">
          <w:t xml:space="preserve">entro l’anno </w:t>
        </w:r>
      </w:ins>
      <w:del w:id="80" w:author="campaninisandro" w:date="2025-06-05T10:36:00Z" w16du:dateUtc="2025-06-05T08:36:00Z">
        <w:r w:rsidDel="00EC5875">
          <w:delText>per la fine de</w:delText>
        </w:r>
        <w:r w:rsidR="00F91EFA" w:rsidRPr="00F91EFA" w:rsidDel="00EC5875">
          <w:delText xml:space="preserve">l </w:delText>
        </w:r>
      </w:del>
      <w:r w:rsidR="00F91EFA" w:rsidRPr="00F91EFA">
        <w:t>2027.</w:t>
      </w:r>
    </w:p>
    <w:p w14:paraId="6F9FAAFB" w14:textId="67C52444" w:rsidR="00B76AB3" w:rsidRPr="00695038" w:rsidDel="00EC5875" w:rsidRDefault="00B76AB3">
      <w:pPr>
        <w:jc w:val="both"/>
        <w:rPr>
          <w:del w:id="81" w:author="campaninisandro" w:date="2025-06-05T10:35:00Z" w16du:dateUtc="2025-06-05T08:35:00Z"/>
          <w:sz w:val="28"/>
          <w:szCs w:val="28"/>
          <w:rPrChange w:id="82" w:author="campaninisandro" w:date="2025-06-05T10:40:00Z" w16du:dateUtc="2025-06-05T08:40:00Z">
            <w:rPr>
              <w:del w:id="83" w:author="campaninisandro" w:date="2025-06-05T10:35:00Z" w16du:dateUtc="2025-06-05T08:35:00Z"/>
            </w:rPr>
          </w:rPrChange>
        </w:rPr>
        <w:pPrChange w:id="84" w:author="campaninisandro" w:date="2025-06-05T10:41:00Z" w16du:dateUtc="2025-06-05T08:41:00Z">
          <w:pPr/>
        </w:pPrChange>
      </w:pPr>
    </w:p>
    <w:p w14:paraId="203FFCF0" w14:textId="72C51879" w:rsidR="00F91EFA" w:rsidRPr="00695038" w:rsidRDefault="00F91EFA">
      <w:pPr>
        <w:jc w:val="both"/>
        <w:rPr>
          <w:b/>
          <w:bCs/>
          <w:sz w:val="28"/>
          <w:szCs w:val="28"/>
          <w:rPrChange w:id="85" w:author="campaninisandro" w:date="2025-06-05T10:40:00Z" w16du:dateUtc="2025-06-05T08:40:00Z">
            <w:rPr>
              <w:b/>
              <w:bCs/>
            </w:rPr>
          </w:rPrChange>
        </w:rPr>
        <w:pPrChange w:id="86" w:author="campaninisandro" w:date="2025-06-05T10:41:00Z" w16du:dateUtc="2025-06-05T08:41:00Z">
          <w:pPr/>
        </w:pPrChange>
      </w:pPr>
      <w:r w:rsidRPr="00695038">
        <w:rPr>
          <w:b/>
          <w:bCs/>
          <w:sz w:val="28"/>
          <w:szCs w:val="28"/>
          <w:rPrChange w:id="87" w:author="campaninisandro" w:date="2025-06-05T10:40:00Z" w16du:dateUtc="2025-06-05T08:40:00Z">
            <w:rPr>
              <w:b/>
              <w:bCs/>
            </w:rPr>
          </w:rPrChange>
        </w:rPr>
        <w:t>Imprese coinvolte nella realizzazione dell’opera</w:t>
      </w:r>
    </w:p>
    <w:p w14:paraId="49B73539" w14:textId="249219E8" w:rsidR="00F91EFA" w:rsidRDefault="00F91EFA">
      <w:pPr>
        <w:jc w:val="both"/>
        <w:rPr>
          <w:b/>
          <w:bCs/>
        </w:rPr>
        <w:pPrChange w:id="88" w:author="campaninisandro" w:date="2025-06-05T10:41:00Z" w16du:dateUtc="2025-06-05T08:41:00Z">
          <w:pPr/>
        </w:pPrChange>
      </w:pPr>
      <w:r w:rsidRPr="00F91EFA">
        <w:t xml:space="preserve">L’Ufficio di Direzione Lavori è stato affidato all’R.T.P. costituito dalle società: </w:t>
      </w:r>
      <w:proofErr w:type="spellStart"/>
      <w:r w:rsidRPr="00F91EFA">
        <w:t>Etatec</w:t>
      </w:r>
      <w:proofErr w:type="spellEnd"/>
      <w:r w:rsidRPr="00F91EFA">
        <w:t xml:space="preserve"> Studio Paoletti s.r.l. Binini Partners s.r.l., </w:t>
      </w:r>
      <w:proofErr w:type="spellStart"/>
      <w:r w:rsidRPr="00F91EFA">
        <w:t>Rocksoil</w:t>
      </w:r>
      <w:proofErr w:type="spellEnd"/>
      <w:r w:rsidRPr="00F91EFA">
        <w:t xml:space="preserve"> S.p.A., Sap s.r.l., </w:t>
      </w:r>
      <w:proofErr w:type="spellStart"/>
      <w:r w:rsidRPr="00F91EFA">
        <w:t>Hydrodata</w:t>
      </w:r>
      <w:proofErr w:type="spellEnd"/>
      <w:r w:rsidRPr="00F91EFA">
        <w:t xml:space="preserve"> S.p.A. (capogruppo)</w:t>
      </w:r>
      <w:r>
        <w:t>.  L</w:t>
      </w:r>
      <w:r w:rsidRPr="00F91EFA">
        <w:t>o stesso Raggruppamento ha svolto la progettazione esecutiva ed il coordinamento per la sicurezza in fase di progettazione</w:t>
      </w:r>
      <w:r w:rsidRPr="00F91EFA">
        <w:rPr>
          <w:b/>
          <w:bCs/>
        </w:rPr>
        <w:t>.</w:t>
      </w:r>
    </w:p>
    <w:p w14:paraId="231DF619" w14:textId="5F4EC34E" w:rsidR="00F91EFA" w:rsidRPr="00F91EFA" w:rsidRDefault="00F91EFA">
      <w:pPr>
        <w:jc w:val="both"/>
        <w:rPr>
          <w:b/>
          <w:bCs/>
        </w:rPr>
        <w:pPrChange w:id="89" w:author="campaninisandro" w:date="2025-06-05T10:41:00Z" w16du:dateUtc="2025-06-05T08:41:00Z">
          <w:pPr/>
        </w:pPrChange>
      </w:pPr>
      <w:r w:rsidRPr="00F91EFA">
        <w:t>L’esecuzione dei lavori è affidata a</w:t>
      </w:r>
      <w:r>
        <w:t>: “</w:t>
      </w:r>
      <w:r w:rsidRPr="00F91EFA">
        <w:t>Gruppo STRABAG</w:t>
      </w:r>
      <w:r>
        <w:t>”</w:t>
      </w:r>
      <w:r w:rsidRPr="00F91EFA">
        <w:t xml:space="preserve"> e “Costruzioni Edili Baraldini Quirino”</w:t>
      </w:r>
      <w:r w:rsidR="00771F6D">
        <w:rPr>
          <w:b/>
          <w:bCs/>
        </w:rPr>
        <w:t>.</w:t>
      </w:r>
      <w:r w:rsidRPr="00F91EFA">
        <w:rPr>
          <w:b/>
          <w:bCs/>
        </w:rPr>
        <w:t> </w:t>
      </w:r>
    </w:p>
    <w:p w14:paraId="0E353313" w14:textId="77777777" w:rsidR="00695038" w:rsidRDefault="00695038">
      <w:pPr>
        <w:jc w:val="both"/>
        <w:rPr>
          <w:ins w:id="90" w:author="campaninisandro" w:date="2025-06-05T10:37:00Z" w16du:dateUtc="2025-06-05T08:37:00Z"/>
          <w:b/>
          <w:bCs/>
        </w:rPr>
        <w:pPrChange w:id="91" w:author="campaninisandro" w:date="2025-06-05T10:41:00Z" w16du:dateUtc="2025-06-05T08:41:00Z">
          <w:pPr/>
        </w:pPrChange>
      </w:pPr>
    </w:p>
    <w:p w14:paraId="1CEBBCF3" w14:textId="09E1B274" w:rsidR="00F91EFA" w:rsidRPr="00695038" w:rsidDel="00695038" w:rsidRDefault="00F91EFA">
      <w:pPr>
        <w:jc w:val="both"/>
        <w:rPr>
          <w:del w:id="92" w:author="campaninisandro" w:date="2025-06-05T10:38:00Z" w16du:dateUtc="2025-06-05T08:38:00Z"/>
          <w:i/>
          <w:iCs/>
          <w:rPrChange w:id="93" w:author="campaninisandro" w:date="2025-06-05T10:38:00Z" w16du:dateUtc="2025-06-05T08:38:00Z">
            <w:rPr>
              <w:del w:id="94" w:author="campaninisandro" w:date="2025-06-05T10:38:00Z" w16du:dateUtc="2025-06-05T08:38:00Z"/>
              <w:b/>
              <w:bCs/>
            </w:rPr>
          </w:rPrChange>
        </w:rPr>
        <w:pPrChange w:id="95" w:author="campaninisandro" w:date="2025-06-05T10:41:00Z" w16du:dateUtc="2025-06-05T08:41:00Z">
          <w:pPr/>
        </w:pPrChange>
      </w:pPr>
    </w:p>
    <w:p w14:paraId="1481B7B8" w14:textId="77777777" w:rsidR="00F91EFA" w:rsidRPr="00F91EFA" w:rsidRDefault="00F91EFA">
      <w:pPr>
        <w:jc w:val="both"/>
        <w:rPr>
          <w:b/>
          <w:bCs/>
        </w:rPr>
        <w:pPrChange w:id="96" w:author="campaninisandro" w:date="2025-06-05T10:41:00Z" w16du:dateUtc="2025-06-05T08:41:00Z">
          <w:pPr/>
        </w:pPrChange>
      </w:pPr>
      <w:r w:rsidRPr="00F91EFA">
        <w:rPr>
          <w:b/>
          <w:bCs/>
        </w:rPr>
        <w:t> </w:t>
      </w:r>
    </w:p>
    <w:p w14:paraId="621783BE" w14:textId="77777777" w:rsidR="00F91EFA" w:rsidRPr="00F91EFA" w:rsidRDefault="00F91EFA">
      <w:pPr>
        <w:jc w:val="both"/>
        <w:rPr>
          <w:b/>
          <w:bCs/>
        </w:rPr>
        <w:pPrChange w:id="97" w:author="campaninisandro" w:date="2025-06-05T10:41:00Z" w16du:dateUtc="2025-06-05T08:41:00Z">
          <w:pPr/>
        </w:pPrChange>
      </w:pPr>
    </w:p>
    <w:sectPr w:rsidR="00F91EFA" w:rsidRPr="00F91E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E0EBD"/>
    <w:multiLevelType w:val="hybridMultilevel"/>
    <w:tmpl w:val="1FD6B91C"/>
    <w:lvl w:ilvl="0" w:tplc="1D828F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157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mpaninisandro">
    <w15:presenceInfo w15:providerId="AD" w15:userId="S-1-5-21-915570910-777749484-4256690769-12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FA"/>
    <w:rsid w:val="000253DC"/>
    <w:rsid w:val="00123B2F"/>
    <w:rsid w:val="003834D1"/>
    <w:rsid w:val="003A3862"/>
    <w:rsid w:val="005B3014"/>
    <w:rsid w:val="00617B6D"/>
    <w:rsid w:val="00695038"/>
    <w:rsid w:val="00771F6D"/>
    <w:rsid w:val="00867B8D"/>
    <w:rsid w:val="009B4E5E"/>
    <w:rsid w:val="009B786C"/>
    <w:rsid w:val="009C48B1"/>
    <w:rsid w:val="009D229C"/>
    <w:rsid w:val="00A51934"/>
    <w:rsid w:val="00B76AB3"/>
    <w:rsid w:val="00CB3695"/>
    <w:rsid w:val="00EC5875"/>
    <w:rsid w:val="00F9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04C8"/>
  <w15:chartTrackingRefBased/>
  <w15:docId w15:val="{AF931A14-B3DE-46EC-8239-70644D66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91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1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91E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1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1E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1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1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1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1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1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1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1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1EF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1EF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1E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1E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1E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1E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1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1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1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1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1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1E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91EF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91EF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1E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1EF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1EFA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867B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campaninisandro</dc:creator>
  <cp:keywords/>
  <dc:description/>
  <cp:lastModifiedBy>campaninisandro</cp:lastModifiedBy>
  <cp:revision>2</cp:revision>
  <dcterms:created xsi:type="dcterms:W3CDTF">2025-06-07T13:34:00Z</dcterms:created>
  <dcterms:modified xsi:type="dcterms:W3CDTF">2025-06-07T13:34:00Z</dcterms:modified>
</cp:coreProperties>
</file>